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CE" w:rsidRDefault="00D2373A">
      <w:pPr>
        <w:pStyle w:val="Title"/>
      </w:pPr>
      <w:r>
        <w:t>FDA</w:t>
      </w:r>
      <w:r>
        <w:rPr>
          <w:spacing w:val="-2"/>
        </w:rPr>
        <w:t xml:space="preserve"> </w:t>
      </w:r>
      <w:r>
        <w:t>Sabbatical Evaluation</w:t>
      </w:r>
      <w:r>
        <w:rPr>
          <w:spacing w:val="-1"/>
        </w:rPr>
        <w:t xml:space="preserve"> </w:t>
      </w:r>
      <w:r>
        <w:t>Form for</w:t>
      </w:r>
      <w:r>
        <w:rPr>
          <w:spacing w:val="-5"/>
        </w:rPr>
        <w:t xml:space="preserve"> </w:t>
      </w:r>
      <w:r>
        <w:rPr>
          <w:spacing w:val="-2"/>
        </w:rPr>
        <w:t>Chairs</w:t>
      </w:r>
    </w:p>
    <w:p w:rsidR="00F272CE" w:rsidRDefault="00F272CE">
      <w:pPr>
        <w:pStyle w:val="BodyText"/>
        <w:spacing w:before="3"/>
        <w:rPr>
          <w:b/>
        </w:rPr>
      </w:pPr>
    </w:p>
    <w:p w:rsidR="00F272CE" w:rsidRDefault="00D2373A">
      <w:pPr>
        <w:spacing w:before="1" w:line="237" w:lineRule="auto"/>
        <w:ind w:left="100"/>
        <w:rPr>
          <w:rFonts w:ascii="Cambria"/>
          <w:i/>
          <w:sz w:val="24"/>
        </w:rPr>
      </w:pPr>
      <w:r>
        <w:rPr>
          <w:b/>
          <w:i/>
        </w:rPr>
        <w:t>Instructions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print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type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</w:t>
      </w:r>
      <w:r>
        <w:rPr>
          <w:i/>
          <w:spacing w:val="-2"/>
        </w:rPr>
        <w:t xml:space="preserve"> </w:t>
      </w:r>
      <w:r>
        <w:rPr>
          <w:i/>
        </w:rPr>
        <w:t>form.</w:t>
      </w:r>
      <w:r>
        <w:rPr>
          <w:i/>
          <w:spacing w:val="-3"/>
        </w:rPr>
        <w:t xml:space="preserve"> </w:t>
      </w:r>
      <w:r>
        <w:rPr>
          <w:i/>
        </w:rPr>
        <w:t>Comment</w:t>
      </w:r>
      <w:r>
        <w:rPr>
          <w:i/>
          <w:spacing w:val="-2"/>
        </w:rPr>
        <w:t xml:space="preserve"> </w:t>
      </w:r>
      <w:r>
        <w:rPr>
          <w:i/>
        </w:rPr>
        <w:t>length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limited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 xml:space="preserve">page. Forward a copy to Faculty Senate Benefits Committee c/o Grace </w:t>
      </w:r>
      <w:proofErr w:type="spellStart"/>
      <w:r>
        <w:rPr>
          <w:i/>
        </w:rPr>
        <w:t>Hiles</w:t>
      </w:r>
      <w:proofErr w:type="spellEnd"/>
      <w:r>
        <w:rPr>
          <w:i/>
        </w:rPr>
        <w:t xml:space="preserve"> </w:t>
      </w:r>
      <w:hyperlink r:id="rId4">
        <w:r>
          <w:rPr>
            <w:rFonts w:ascii="Cambria"/>
            <w:i/>
            <w:color w:val="0000FF"/>
            <w:sz w:val="24"/>
            <w:u w:val="single" w:color="000000"/>
          </w:rPr>
          <w:t>hilesg1@nku.edu</w:t>
        </w:r>
      </w:hyperlink>
    </w:p>
    <w:p w:rsidR="00F272CE" w:rsidRDefault="00F272CE">
      <w:pPr>
        <w:pStyle w:val="BodyText"/>
        <w:spacing w:before="6"/>
        <w:rPr>
          <w:rFonts w:ascii="Cambria"/>
          <w:i/>
          <w:sz w:val="18"/>
        </w:rPr>
      </w:pPr>
    </w:p>
    <w:p w:rsidR="00F272CE" w:rsidRDefault="00D2373A">
      <w:pPr>
        <w:pStyle w:val="BodyText"/>
        <w:tabs>
          <w:tab w:val="left" w:pos="8069"/>
        </w:tabs>
        <w:spacing w:before="56"/>
        <w:ind w:left="100"/>
      </w:pPr>
      <w:r>
        <w:t>Faculty applicant name:</w:t>
      </w:r>
      <w:r>
        <w:rPr>
          <w:spacing w:val="50"/>
        </w:rPr>
        <w:t xml:space="preserve"> </w:t>
      </w:r>
      <w:r>
        <w:rPr>
          <w:u w:val="single"/>
        </w:rPr>
        <w:tab/>
      </w:r>
    </w:p>
    <w:p w:rsidR="00F272CE" w:rsidRDefault="00F272CE">
      <w:pPr>
        <w:pStyle w:val="BodyText"/>
        <w:spacing w:before="3"/>
        <w:rPr>
          <w:sz w:val="17"/>
        </w:rPr>
      </w:pPr>
    </w:p>
    <w:p w:rsidR="00F272CE" w:rsidRDefault="00D2373A">
      <w:pPr>
        <w:spacing w:before="56"/>
        <w:ind w:left="100" w:right="78"/>
      </w:pPr>
      <w:r>
        <w:t>Evaluations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 xml:space="preserve">Handbook </w:t>
      </w:r>
      <w:r>
        <w:rPr>
          <w:b/>
        </w:rPr>
        <w:t>11.</w:t>
      </w:r>
      <w:r>
        <w:rPr>
          <w:b/>
          <w:spacing w:val="-2"/>
        </w:rPr>
        <w:t xml:space="preserve"> </w:t>
      </w:r>
      <w:r>
        <w:rPr>
          <w:b/>
        </w:rPr>
        <w:t xml:space="preserve">FACULTY DEVELOPMENT PROGRAMS </w:t>
      </w:r>
      <w:r>
        <w:t>sections 11.1 through 11.4.</w:t>
      </w:r>
    </w:p>
    <w:p w:rsidR="00F272CE" w:rsidRDefault="00F272CE">
      <w:pPr>
        <w:pStyle w:val="BodyText"/>
        <w:spacing w:before="11"/>
        <w:rPr>
          <w:sz w:val="21"/>
        </w:rPr>
      </w:pPr>
    </w:p>
    <w:p w:rsidR="00F272CE" w:rsidRDefault="00D2373A">
      <w:pPr>
        <w:pStyle w:val="BodyText"/>
        <w:spacing w:line="242" w:lineRule="auto"/>
        <w:ind w:left="100"/>
      </w:pPr>
      <w:r>
        <w:t>This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qualifies</w:t>
      </w:r>
      <w:r>
        <w:rPr>
          <w:spacing w:val="-5"/>
        </w:rPr>
        <w:t xml:space="preserve"> </w:t>
      </w:r>
      <w:r w:rsidR="00232907">
        <w:rPr>
          <w:spacing w:val="-5"/>
        </w:rPr>
        <w:t xml:space="preserve">to </w:t>
      </w:r>
      <w:r w:rsidR="007F184F">
        <w:rPr>
          <w:spacing w:val="-5"/>
        </w:rPr>
        <w:t xml:space="preserve">receive </w:t>
      </w:r>
      <w:r w:rsidR="007F184F">
        <w:rPr>
          <w:spacing w:val="-6"/>
        </w:rPr>
        <w:t>the</w:t>
      </w:r>
      <w:r>
        <w:rPr>
          <w:spacing w:val="-5"/>
        </w:rPr>
        <w:t xml:space="preserve"> </w:t>
      </w:r>
      <w:r>
        <w:t xml:space="preserve">proposed </w:t>
      </w:r>
      <w:r w:rsidR="00232907">
        <w:t xml:space="preserve">sabbatical </w:t>
      </w:r>
      <w:r>
        <w:t>(tenured/tenure</w:t>
      </w:r>
      <w:r>
        <w:rPr>
          <w:spacing w:val="-4"/>
        </w:rPr>
        <w:t xml:space="preserve"> </w:t>
      </w:r>
      <w:r>
        <w:t>track,</w:t>
      </w:r>
      <w:r>
        <w:rPr>
          <w:spacing w:val="-4"/>
        </w:rPr>
        <w:t xml:space="preserve"> </w:t>
      </w:r>
      <w:r w:rsidR="00232907">
        <w:t xml:space="preserve">after </w:t>
      </w:r>
      <w:r w:rsidR="00B53B01">
        <w:t>twelve (12) semesters of employment at the University, excluding summer terms</w:t>
      </w:r>
      <w:r w:rsidR="00DB6A7D">
        <w:t>,</w:t>
      </w:r>
      <w:r w:rsidR="00B53B01">
        <w:t xml:space="preserve"> </w:t>
      </w:r>
      <w:r w:rsidR="00B53B01">
        <w:rPr>
          <w:spacing w:val="-4"/>
        </w:rPr>
        <w:t>have elapsed since last sabbatical)</w:t>
      </w:r>
      <w:r w:rsidR="00232907">
        <w:rPr>
          <w:spacing w:val="-4"/>
        </w:rPr>
        <w:t>.</w:t>
      </w:r>
      <w:r w:rsidR="00A408D5">
        <w:rPr>
          <w:spacing w:val="-4"/>
        </w:rPr>
        <w:t xml:space="preserve"> </w:t>
      </w:r>
    </w:p>
    <w:p w:rsidR="00F272CE" w:rsidRDefault="00D2373A">
      <w:pPr>
        <w:pStyle w:val="BodyText"/>
        <w:tabs>
          <w:tab w:val="left" w:pos="6647"/>
          <w:tab w:val="left" w:pos="6852"/>
          <w:tab w:val="left" w:pos="7751"/>
        </w:tabs>
        <w:spacing w:line="267" w:lineRule="exact"/>
        <w:ind w:left="5863"/>
      </w:pPr>
      <w:r>
        <w:rPr>
          <w:spacing w:val="-5"/>
        </w:rPr>
        <w:t>Yes</w:t>
      </w:r>
      <w:r>
        <w:rPr>
          <w:u w:val="single"/>
        </w:rPr>
        <w:tab/>
      </w:r>
      <w:r>
        <w:tab/>
        <w:t xml:space="preserve">No </w:t>
      </w:r>
      <w:r>
        <w:rPr>
          <w:u w:val="single"/>
        </w:rPr>
        <w:tab/>
      </w:r>
    </w:p>
    <w:p w:rsidR="00F272CE" w:rsidRDefault="00F272CE">
      <w:pPr>
        <w:pStyle w:val="BodyText"/>
        <w:spacing w:before="3"/>
        <w:rPr>
          <w:sz w:val="17"/>
        </w:rPr>
      </w:pPr>
    </w:p>
    <w:p w:rsidR="00F272CE" w:rsidRDefault="00D2373A">
      <w:pPr>
        <w:pStyle w:val="BodyText"/>
        <w:spacing w:before="56"/>
        <w:ind w:left="100"/>
      </w:pPr>
      <w:r>
        <w:t>Indicate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items from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rPr>
          <w:spacing w:val="-2"/>
        </w:rPr>
        <w:t>high: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960"/>
        <w:gridCol w:w="960"/>
        <w:gridCol w:w="960"/>
        <w:gridCol w:w="960"/>
        <w:gridCol w:w="960"/>
      </w:tblGrid>
      <w:tr w:rsidR="00F272CE">
        <w:trPr>
          <w:trHeight w:val="535"/>
        </w:trPr>
        <w:tc>
          <w:tcPr>
            <w:tcW w:w="3762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D2373A">
            <w:pPr>
              <w:pStyle w:val="TableParagraph"/>
              <w:spacing w:line="267" w:lineRule="exact"/>
              <w:ind w:left="275"/>
            </w:pPr>
            <w:r>
              <w:rPr>
                <w:spacing w:val="-4"/>
              </w:rPr>
              <w:t>Very</w:t>
            </w:r>
          </w:p>
          <w:p w:rsidR="00F272CE" w:rsidRDefault="00D2373A">
            <w:pPr>
              <w:pStyle w:val="TableParagraph"/>
              <w:spacing w:line="248" w:lineRule="exact"/>
              <w:ind w:left="320"/>
            </w:pPr>
            <w:r>
              <w:rPr>
                <w:spacing w:val="-5"/>
              </w:rPr>
              <w:t>low</w:t>
            </w:r>
          </w:p>
        </w:tc>
        <w:tc>
          <w:tcPr>
            <w:tcW w:w="960" w:type="dxa"/>
          </w:tcPr>
          <w:p w:rsidR="00F272CE" w:rsidRDefault="00D2373A">
            <w:pPr>
              <w:pStyle w:val="TableParagraph"/>
              <w:spacing w:before="135"/>
              <w:ind w:left="300"/>
            </w:pPr>
            <w:r>
              <w:rPr>
                <w:spacing w:val="-5"/>
              </w:rPr>
              <w:t>Low</w:t>
            </w:r>
          </w:p>
        </w:tc>
        <w:tc>
          <w:tcPr>
            <w:tcW w:w="960" w:type="dxa"/>
          </w:tcPr>
          <w:p w:rsidR="00F272CE" w:rsidRDefault="00D2373A">
            <w:pPr>
              <w:pStyle w:val="TableParagraph"/>
              <w:spacing w:before="135"/>
              <w:ind w:left="145"/>
            </w:pPr>
            <w:r>
              <w:rPr>
                <w:spacing w:val="-2"/>
              </w:rPr>
              <w:t>Neutral</w:t>
            </w:r>
          </w:p>
        </w:tc>
        <w:tc>
          <w:tcPr>
            <w:tcW w:w="960" w:type="dxa"/>
          </w:tcPr>
          <w:p w:rsidR="00F272CE" w:rsidRDefault="00D2373A">
            <w:pPr>
              <w:pStyle w:val="TableParagraph"/>
              <w:spacing w:before="135"/>
              <w:ind w:left="280"/>
            </w:pPr>
            <w:r>
              <w:rPr>
                <w:spacing w:val="-4"/>
              </w:rPr>
              <w:t>High</w:t>
            </w:r>
          </w:p>
        </w:tc>
        <w:tc>
          <w:tcPr>
            <w:tcW w:w="960" w:type="dxa"/>
          </w:tcPr>
          <w:p w:rsidR="00F272CE" w:rsidRDefault="00D2373A">
            <w:pPr>
              <w:pStyle w:val="TableParagraph"/>
              <w:spacing w:line="267" w:lineRule="exact"/>
              <w:ind w:left="276"/>
            </w:pPr>
            <w:r>
              <w:rPr>
                <w:spacing w:val="-4"/>
              </w:rPr>
              <w:t>Very</w:t>
            </w:r>
          </w:p>
          <w:p w:rsidR="00F272CE" w:rsidRDefault="00D2373A">
            <w:pPr>
              <w:pStyle w:val="TableParagraph"/>
              <w:spacing w:line="248" w:lineRule="exact"/>
              <w:ind w:left="291"/>
            </w:pPr>
            <w:r>
              <w:rPr>
                <w:spacing w:val="-4"/>
              </w:rPr>
              <w:t>high</w:t>
            </w:r>
          </w:p>
        </w:tc>
      </w:tr>
      <w:tr w:rsidR="00F272CE">
        <w:trPr>
          <w:trHeight w:val="600"/>
        </w:trPr>
        <w:tc>
          <w:tcPr>
            <w:tcW w:w="3762" w:type="dxa"/>
          </w:tcPr>
          <w:p w:rsidR="00F272CE" w:rsidRDefault="00D2373A">
            <w:pPr>
              <w:pStyle w:val="TableParagraph"/>
              <w:spacing w:before="166"/>
              <w:ind w:left="110"/>
            </w:pP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proposal</w:t>
            </w: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</w:tr>
      <w:tr w:rsidR="00F272CE">
        <w:trPr>
          <w:trHeight w:val="600"/>
        </w:trPr>
        <w:tc>
          <w:tcPr>
            <w:tcW w:w="3762" w:type="dxa"/>
          </w:tcPr>
          <w:p w:rsidR="00F272CE" w:rsidRDefault="00D2373A">
            <w:pPr>
              <w:pStyle w:val="TableParagraph"/>
              <w:spacing w:before="165"/>
              <w:ind w:left="110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applicant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carry</w:t>
            </w:r>
            <w:r>
              <w:rPr>
                <w:spacing w:val="-2"/>
              </w:rPr>
              <w:t xml:space="preserve"> </w:t>
            </w:r>
            <w:r>
              <w:t xml:space="preserve">out </w:t>
            </w:r>
            <w:r>
              <w:rPr>
                <w:spacing w:val="-2"/>
              </w:rPr>
              <w:t>project</w:t>
            </w: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</w:tr>
      <w:tr w:rsidR="00F272CE">
        <w:trPr>
          <w:trHeight w:val="600"/>
        </w:trPr>
        <w:tc>
          <w:tcPr>
            <w:tcW w:w="3762" w:type="dxa"/>
          </w:tcPr>
          <w:p w:rsidR="00F272CE" w:rsidRDefault="00D2373A">
            <w:pPr>
              <w:pStyle w:val="TableParagraph"/>
              <w:spacing w:before="165"/>
              <w:ind w:left="110"/>
            </w:pP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project</w:t>
            </w: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</w:tr>
      <w:tr w:rsidR="00F272CE">
        <w:trPr>
          <w:trHeight w:val="600"/>
        </w:trPr>
        <w:tc>
          <w:tcPr>
            <w:tcW w:w="3762" w:type="dxa"/>
          </w:tcPr>
          <w:p w:rsidR="00F272CE" w:rsidRDefault="00D2373A">
            <w:pPr>
              <w:pStyle w:val="TableParagraph"/>
              <w:spacing w:before="165"/>
              <w:ind w:left="460"/>
            </w:pPr>
            <w:r>
              <w:t>Value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department</w:t>
            </w: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</w:tr>
      <w:tr w:rsidR="00F272CE">
        <w:trPr>
          <w:trHeight w:val="600"/>
        </w:trPr>
        <w:tc>
          <w:tcPr>
            <w:tcW w:w="3762" w:type="dxa"/>
          </w:tcPr>
          <w:p w:rsidR="00F272CE" w:rsidRDefault="00D2373A">
            <w:pPr>
              <w:pStyle w:val="TableParagraph"/>
              <w:spacing w:before="165"/>
              <w:ind w:left="460"/>
            </w:pPr>
            <w:r>
              <w:t>Value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</w:tr>
      <w:tr w:rsidR="00F272CE">
        <w:trPr>
          <w:trHeight w:val="615"/>
        </w:trPr>
        <w:tc>
          <w:tcPr>
            <w:tcW w:w="3762" w:type="dxa"/>
          </w:tcPr>
          <w:p w:rsidR="00F272CE" w:rsidRDefault="00D2373A">
            <w:pPr>
              <w:pStyle w:val="TableParagraph"/>
              <w:spacing w:before="176"/>
              <w:ind w:left="460"/>
            </w:pPr>
            <w:r>
              <w:t>Value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study</w:t>
            </w: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F272CE" w:rsidRDefault="00F272CE">
            <w:pPr>
              <w:pStyle w:val="TableParagraph"/>
              <w:rPr>
                <w:rFonts w:ascii="Times New Roman"/>
              </w:rPr>
            </w:pPr>
          </w:p>
        </w:tc>
      </w:tr>
    </w:tbl>
    <w:p w:rsidR="00F272CE" w:rsidRDefault="00F272CE">
      <w:pPr>
        <w:pStyle w:val="BodyText"/>
        <w:spacing w:before="3"/>
      </w:pPr>
    </w:p>
    <w:p w:rsidR="00F272CE" w:rsidRDefault="00D2373A">
      <w:pPr>
        <w:pStyle w:val="BodyText"/>
        <w:ind w:left="100"/>
      </w:pP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Comments:</w:t>
      </w:r>
    </w:p>
    <w:p w:rsidR="00F272CE" w:rsidRDefault="00F272CE">
      <w:pPr>
        <w:pStyle w:val="BodyText"/>
      </w:pPr>
    </w:p>
    <w:p w:rsidR="00F272CE" w:rsidRDefault="00F272CE">
      <w:pPr>
        <w:pStyle w:val="BodyText"/>
      </w:pPr>
      <w:bookmarkStart w:id="0" w:name="_GoBack"/>
      <w:bookmarkEnd w:id="0"/>
    </w:p>
    <w:p w:rsidR="00F272CE" w:rsidRDefault="00F272CE">
      <w:pPr>
        <w:pStyle w:val="BodyText"/>
      </w:pPr>
    </w:p>
    <w:p w:rsidR="00F272CE" w:rsidRDefault="00F272CE">
      <w:pPr>
        <w:pStyle w:val="BodyText"/>
      </w:pPr>
    </w:p>
    <w:p w:rsidR="00F272CE" w:rsidRDefault="00F272CE">
      <w:pPr>
        <w:pStyle w:val="BodyText"/>
      </w:pPr>
    </w:p>
    <w:p w:rsidR="00F272CE" w:rsidRDefault="00F272CE">
      <w:pPr>
        <w:pStyle w:val="BodyText"/>
      </w:pPr>
    </w:p>
    <w:p w:rsidR="00F272CE" w:rsidRDefault="00F272CE">
      <w:pPr>
        <w:pStyle w:val="BodyText"/>
        <w:spacing w:before="11"/>
        <w:rPr>
          <w:sz w:val="21"/>
        </w:rPr>
      </w:pPr>
    </w:p>
    <w:p w:rsidR="00F272CE" w:rsidRPr="007F184F" w:rsidRDefault="00D2373A" w:rsidP="007F184F">
      <w:pPr>
        <w:pStyle w:val="BodyText"/>
        <w:ind w:left="100"/>
        <w:rPr>
          <w:spacing w:val="-4"/>
          <w:rPrChange w:id="1" w:author="Rebecca Elkins" w:date="2023-03-01T16:22:00Z">
            <w:rPr/>
          </w:rPrChange>
        </w:rPr>
      </w:pPr>
      <w:r>
        <w:t>Specific</w:t>
      </w:r>
      <w:r>
        <w:rPr>
          <w:spacing w:val="-2"/>
        </w:rPr>
        <w:t xml:space="preserve"> </w:t>
      </w:r>
      <w:ins w:id="2" w:author="Rebecca Elkins" w:date="2023-03-01T16:22:00Z">
        <w:r w:rsidR="007F184F">
          <w:t>comments</w:t>
        </w:r>
        <w:r w:rsidR="007F184F">
          <w:rPr>
            <w:spacing w:val="-4"/>
          </w:rPr>
          <w:t xml:space="preserve"> on categorical rankings including </w:t>
        </w:r>
      </w:ins>
      <w:r>
        <w:t>any</w:t>
      </w:r>
      <w:r>
        <w:rPr>
          <w:spacing w:val="-2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ranked neutral,</w:t>
      </w:r>
      <w:r>
        <w:rPr>
          <w:spacing w:val="-3"/>
        </w:rPr>
        <w:t xml:space="preserve"> </w:t>
      </w:r>
      <w:r>
        <w:t>low,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rPr>
          <w:spacing w:val="-4"/>
        </w:rPr>
        <w:t>low:</w:t>
      </w:r>
    </w:p>
    <w:p w:rsidR="00F272CE" w:rsidRDefault="00F272CE">
      <w:pPr>
        <w:pStyle w:val="BodyText"/>
        <w:rPr>
          <w:sz w:val="20"/>
        </w:rPr>
      </w:pPr>
    </w:p>
    <w:p w:rsidR="00F272CE" w:rsidRDefault="00F272CE">
      <w:pPr>
        <w:pStyle w:val="BodyText"/>
        <w:rPr>
          <w:sz w:val="20"/>
        </w:rPr>
      </w:pPr>
    </w:p>
    <w:p w:rsidR="00F272CE" w:rsidRDefault="00F272CE">
      <w:pPr>
        <w:pStyle w:val="BodyText"/>
        <w:rPr>
          <w:sz w:val="20"/>
        </w:rPr>
      </w:pPr>
    </w:p>
    <w:p w:rsidR="00F272CE" w:rsidRDefault="00F272CE">
      <w:pPr>
        <w:pStyle w:val="BodyText"/>
        <w:rPr>
          <w:sz w:val="20"/>
        </w:rPr>
      </w:pPr>
    </w:p>
    <w:p w:rsidR="00F272CE" w:rsidRDefault="00F272CE">
      <w:pPr>
        <w:pStyle w:val="BodyText"/>
        <w:rPr>
          <w:sz w:val="20"/>
        </w:rPr>
      </w:pPr>
    </w:p>
    <w:p w:rsidR="00F272CE" w:rsidRDefault="00F272CE">
      <w:pPr>
        <w:pStyle w:val="BodyText"/>
        <w:rPr>
          <w:sz w:val="20"/>
        </w:rPr>
      </w:pPr>
    </w:p>
    <w:p w:rsidR="00F272CE" w:rsidRDefault="00031096">
      <w:pPr>
        <w:pStyle w:val="BodyText"/>
        <w:spacing w:before="11"/>
        <w:rPr>
          <w:sz w:val="29"/>
        </w:rPr>
      </w:pPr>
      <w:r>
        <w:pict>
          <v:shape id="docshape1" o:spid="_x0000_s1027" style="position:absolute;margin-left:90.05pt;margin-top:19.45pt;width:241.25pt;height:.1pt;z-index:-15728640;mso-wrap-distance-left:0;mso-wrap-distance-right:0;mso-position-horizontal-relative:page" coordorigin="1801,389" coordsize="4825,0" path="m1801,389r4824,e" filled="f" strokeweight=".252mm">
            <v:path arrowok="t"/>
            <w10:wrap type="topAndBottom" anchorx="page"/>
          </v:shape>
        </w:pict>
      </w:r>
      <w:r>
        <w:pict>
          <v:shape id="docshape2" o:spid="_x0000_s1026" style="position:absolute;margin-left:342.15pt;margin-top:19.45pt;width:175.5pt;height:.1pt;z-index:-15728128;mso-wrap-distance-left:0;mso-wrap-distance-right:0;mso-position-horizontal-relative:page" coordorigin="6843,389" coordsize="3510,0" path="m6843,389r3510,e" filled="f" strokeweight=".252mm">
            <v:path arrowok="t"/>
            <w10:wrap type="topAndBottom" anchorx="page"/>
          </v:shape>
        </w:pict>
      </w:r>
    </w:p>
    <w:p w:rsidR="00F272CE" w:rsidRDefault="00D2373A">
      <w:pPr>
        <w:pStyle w:val="BodyText"/>
        <w:tabs>
          <w:tab w:val="left" w:pos="5142"/>
        </w:tabs>
        <w:spacing w:before="21"/>
        <w:ind w:left="100"/>
      </w:pPr>
      <w:r>
        <w:t>Name</w:t>
      </w:r>
      <w:r>
        <w:rPr>
          <w:spacing w:val="-3"/>
        </w:rPr>
        <w:t xml:space="preserve"> </w:t>
      </w:r>
      <w:r>
        <w:t>(typed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signed)</w:t>
      </w:r>
      <w:r>
        <w:tab/>
      </w:r>
      <w:r>
        <w:rPr>
          <w:spacing w:val="-4"/>
        </w:rPr>
        <w:t>Date</w:t>
      </w:r>
    </w:p>
    <w:p w:rsidR="00F272CE" w:rsidRDefault="00F272CE">
      <w:pPr>
        <w:pStyle w:val="BodyText"/>
      </w:pPr>
    </w:p>
    <w:p w:rsidR="00F272CE" w:rsidRDefault="00F272CE">
      <w:pPr>
        <w:pStyle w:val="BodyText"/>
        <w:spacing w:before="11"/>
        <w:rPr>
          <w:sz w:val="21"/>
        </w:rPr>
      </w:pPr>
    </w:p>
    <w:p w:rsidR="00F272CE" w:rsidRDefault="00D2373A">
      <w:pPr>
        <w:pStyle w:val="BodyText"/>
        <w:tabs>
          <w:tab w:val="left" w:pos="5725"/>
        </w:tabs>
        <w:spacing w:before="1"/>
        <w:ind w:left="100"/>
      </w:pPr>
      <w:r>
        <w:t xml:space="preserve">Department: </w:t>
      </w:r>
      <w:r>
        <w:rPr>
          <w:u w:val="single"/>
        </w:rPr>
        <w:tab/>
      </w:r>
    </w:p>
    <w:sectPr w:rsidR="00F272CE">
      <w:type w:val="continuous"/>
      <w:pgSz w:w="12240" w:h="15840"/>
      <w:pgMar w:top="7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becca Elkins">
    <w15:presenceInfo w15:providerId="AD" w15:userId="S-1-5-21-945558151-541155741-1648912389-179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72CE"/>
    <w:rsid w:val="00031096"/>
    <w:rsid w:val="000A296A"/>
    <w:rsid w:val="00232907"/>
    <w:rsid w:val="0024036E"/>
    <w:rsid w:val="004B5778"/>
    <w:rsid w:val="00512D47"/>
    <w:rsid w:val="007E6DA9"/>
    <w:rsid w:val="007F184F"/>
    <w:rsid w:val="00862725"/>
    <w:rsid w:val="009E591C"/>
    <w:rsid w:val="00A408D5"/>
    <w:rsid w:val="00B53B01"/>
    <w:rsid w:val="00D2373A"/>
    <w:rsid w:val="00DB6A7D"/>
    <w:rsid w:val="00E87F29"/>
    <w:rsid w:val="00F2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814DE07-AFAB-4CE7-B7E2-7D5CA4AD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9"/>
      <w:ind w:left="1968" w:right="1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hilesg1@n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 Technology;Grace Hiles</dc:creator>
  <cp:lastModifiedBy>Becky Elkins</cp:lastModifiedBy>
  <cp:revision>16</cp:revision>
  <cp:lastPrinted>2024-03-08T00:46:00Z</cp:lastPrinted>
  <dcterms:created xsi:type="dcterms:W3CDTF">2023-03-01T01:44:00Z</dcterms:created>
  <dcterms:modified xsi:type="dcterms:W3CDTF">2024-03-08T01:13:00Z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2023-03-01T00:00:00Z</vt:filetime>
  </property>
</Properties>
</file>